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4770" w14:textId="2A23F4A7" w:rsidR="00D91F6F" w:rsidRDefault="00D91F6F" w:rsidP="00D91F6F">
      <w:pPr>
        <w:widowControl/>
        <w:jc w:val="left"/>
        <w:rPr>
          <w:rFonts w:asciiTheme="minorHAnsi" w:eastAsiaTheme="majorEastAsia" w:hAnsiTheme="minorHAnsi" w:cstheme="majorHAnsi"/>
          <w:b/>
          <w:bCs/>
          <w:color w:val="000000" w:themeColor="text1"/>
          <w:sz w:val="24"/>
          <w:szCs w:val="24"/>
        </w:rPr>
      </w:pPr>
      <w:r>
        <w:rPr>
          <w:rFonts w:asciiTheme="minorHAnsi" w:eastAsiaTheme="majorEastAsia" w:hAnsiTheme="minorHAnsi" w:cstheme="majorHAnsi" w:hint="eastAsia"/>
          <w:b/>
          <w:bCs/>
          <w:color w:val="000000" w:themeColor="text1"/>
          <w:sz w:val="24"/>
          <w:szCs w:val="24"/>
        </w:rPr>
        <w:t>研究課題</w:t>
      </w:r>
      <w:r w:rsidR="00EF1711" w:rsidRPr="00EF1711">
        <w:rPr>
          <w:rFonts w:asciiTheme="minorHAnsi" w:eastAsiaTheme="majorEastAsia" w:hAnsiTheme="minorHAnsi" w:cstheme="majorHAnsi" w:hint="eastAsia"/>
          <w:b/>
          <w:bCs/>
          <w:color w:val="000000" w:themeColor="text1"/>
          <w:sz w:val="24"/>
          <w:szCs w:val="24"/>
        </w:rPr>
        <w:t>「研究参加施設に新たに発生する全ての成人</w:t>
      </w:r>
      <w:r w:rsidR="00EF1711" w:rsidRPr="00EF1711">
        <w:rPr>
          <w:rFonts w:asciiTheme="minorHAnsi" w:eastAsiaTheme="majorEastAsia" w:hAnsiTheme="minorHAnsi" w:cstheme="majorHAnsi"/>
          <w:b/>
          <w:bCs/>
          <w:color w:val="000000" w:themeColor="text1"/>
          <w:sz w:val="24"/>
          <w:szCs w:val="24"/>
        </w:rPr>
        <w:t>ALL</w:t>
      </w:r>
      <w:r w:rsidR="00EF1711" w:rsidRPr="00EF1711">
        <w:rPr>
          <w:rFonts w:asciiTheme="minorHAnsi" w:eastAsiaTheme="majorEastAsia" w:hAnsiTheme="minorHAnsi" w:cstheme="majorHAnsi" w:hint="eastAsia"/>
          <w:b/>
          <w:bCs/>
          <w:color w:val="000000" w:themeColor="text1"/>
          <w:sz w:val="24"/>
          <w:szCs w:val="24"/>
        </w:rPr>
        <w:t>症例を対象とした</w:t>
      </w:r>
      <w:r w:rsidR="00EF1711" w:rsidRPr="00EF1711">
        <w:rPr>
          <w:rFonts w:asciiTheme="minorHAnsi" w:eastAsiaTheme="majorEastAsia" w:hAnsiTheme="minorHAnsi" w:cstheme="majorHAnsi" w:hint="eastAsia"/>
          <w:b/>
          <w:bCs/>
          <w:color w:val="000000" w:themeColor="text1"/>
          <w:sz w:val="24"/>
          <w:szCs w:val="24"/>
        </w:rPr>
        <w:t>5</w:t>
      </w:r>
      <w:r w:rsidR="00EF1711" w:rsidRPr="00EF1711">
        <w:rPr>
          <w:rFonts w:asciiTheme="minorHAnsi" w:eastAsiaTheme="majorEastAsia" w:hAnsiTheme="minorHAnsi" w:cstheme="majorHAnsi" w:hint="eastAsia"/>
          <w:b/>
          <w:bCs/>
          <w:color w:val="000000" w:themeColor="text1"/>
          <w:sz w:val="24"/>
          <w:szCs w:val="24"/>
        </w:rPr>
        <w:t>年生存率に関する前向き臨床観察研究</w:t>
      </w:r>
      <w:r w:rsidR="003B429D">
        <w:rPr>
          <w:rFonts w:asciiTheme="minorHAnsi" w:eastAsiaTheme="majorEastAsia" w:hAnsiTheme="minorHAnsi" w:cstheme="majorHAnsi" w:hint="eastAsia"/>
          <w:b/>
          <w:bCs/>
          <w:color w:val="000000" w:themeColor="text1"/>
          <w:sz w:val="24"/>
          <w:szCs w:val="24"/>
        </w:rPr>
        <w:t>（</w:t>
      </w:r>
      <w:r w:rsidR="003B429D">
        <w:rPr>
          <w:rFonts w:asciiTheme="minorHAnsi" w:eastAsiaTheme="majorEastAsia" w:hAnsiTheme="minorHAnsi" w:cstheme="majorHAnsi"/>
          <w:b/>
          <w:bCs/>
          <w:color w:val="000000" w:themeColor="text1"/>
          <w:sz w:val="24"/>
          <w:szCs w:val="24"/>
        </w:rPr>
        <w:t>JALSG ALL-CS-12</w:t>
      </w:r>
      <w:r w:rsidR="003B429D">
        <w:rPr>
          <w:rFonts w:asciiTheme="minorHAnsi" w:eastAsiaTheme="majorEastAsia" w:hAnsiTheme="minorHAnsi" w:cstheme="majorHAnsi" w:hint="eastAsia"/>
          <w:b/>
          <w:bCs/>
          <w:color w:val="000000" w:themeColor="text1"/>
          <w:sz w:val="24"/>
          <w:szCs w:val="24"/>
        </w:rPr>
        <w:t>）</w:t>
      </w:r>
      <w:r w:rsidR="00EF1711" w:rsidRPr="00EF1711">
        <w:rPr>
          <w:rFonts w:asciiTheme="minorHAnsi" w:eastAsiaTheme="majorEastAsia" w:hAnsiTheme="minorHAnsi" w:cstheme="majorHAnsi" w:hint="eastAsia"/>
          <w:b/>
          <w:bCs/>
          <w:color w:val="000000" w:themeColor="text1"/>
          <w:sz w:val="24"/>
          <w:szCs w:val="24"/>
        </w:rPr>
        <w:t>」</w:t>
      </w:r>
      <w:r>
        <w:rPr>
          <w:rFonts w:asciiTheme="minorHAnsi" w:eastAsiaTheme="majorEastAsia" w:hAnsiTheme="minorHAnsi" w:cstheme="majorHAnsi" w:hint="eastAsia"/>
          <w:b/>
          <w:bCs/>
          <w:color w:val="000000" w:themeColor="text1"/>
          <w:sz w:val="24"/>
          <w:szCs w:val="24"/>
        </w:rPr>
        <w:t>に関する情報公開</w:t>
      </w:r>
    </w:p>
    <w:p w14:paraId="1FA14F1C" w14:textId="77777777" w:rsidR="00D91F6F" w:rsidRPr="008C3AA1" w:rsidRDefault="00D91F6F" w:rsidP="00D91F6F">
      <w:pPr>
        <w:widowControl/>
        <w:ind w:left="221" w:hangingChars="100" w:hanging="221"/>
        <w:jc w:val="left"/>
        <w:rPr>
          <w:rFonts w:asciiTheme="minorHAnsi" w:eastAsiaTheme="majorEastAsia" w:hAnsiTheme="minorHAnsi" w:cstheme="majorHAnsi"/>
          <w:b/>
          <w:color w:val="000000" w:themeColor="text1"/>
          <w:sz w:val="22"/>
        </w:rPr>
      </w:pPr>
    </w:p>
    <w:p w14:paraId="0A64A899" w14:textId="77777777" w:rsidR="00D91F6F" w:rsidRPr="00155E4B" w:rsidRDefault="00D91F6F" w:rsidP="00D91F6F">
      <w:pPr>
        <w:widowControl/>
        <w:jc w:val="left"/>
        <w:rPr>
          <w:rFonts w:asciiTheme="minorHAnsi" w:eastAsiaTheme="majorEastAsia" w:hAnsiTheme="minorHAnsi" w:cstheme="majorHAnsi"/>
          <w:color w:val="FF0000"/>
          <w:sz w:val="22"/>
        </w:rPr>
      </w:pPr>
      <w:r w:rsidRPr="00155E4B">
        <w:rPr>
          <w:rFonts w:asciiTheme="minorHAnsi" w:eastAsiaTheme="majorEastAsia" w:hAnsiTheme="minorHAnsi" w:cstheme="majorHAnsi" w:hint="eastAsia"/>
          <w:b/>
          <w:color w:val="000000" w:themeColor="text1"/>
          <w:sz w:val="22"/>
        </w:rPr>
        <w:t>１．研究の対象</w:t>
      </w:r>
    </w:p>
    <w:p w14:paraId="52A4A473" w14:textId="41A772AD" w:rsidR="00466F57" w:rsidRPr="00466F57" w:rsidRDefault="00B9544A" w:rsidP="008802AB">
      <w:r>
        <w:rPr>
          <w:rFonts w:hint="eastAsia"/>
        </w:rPr>
        <w:t xml:space="preserve">　</w:t>
      </w:r>
      <w:r w:rsidR="00A27869">
        <w:t>2012</w:t>
      </w:r>
      <w:r w:rsidR="00A27869">
        <w:rPr>
          <w:rFonts w:hint="eastAsia"/>
        </w:rPr>
        <w:t>年4月3日から2016年9月30日までに</w:t>
      </w:r>
      <w:r w:rsidR="00A27869" w:rsidRPr="000872B6">
        <w:t>WHO</w:t>
      </w:r>
      <w:r w:rsidR="00A27869" w:rsidRPr="000872B6">
        <w:rPr>
          <w:rFonts w:hint="eastAsia"/>
        </w:rPr>
        <w:t>の定義により新たに</w:t>
      </w:r>
      <w:r w:rsidR="00A27869">
        <w:rPr>
          <w:rFonts w:hint="eastAsia"/>
        </w:rPr>
        <w:t>急性リンパ性白血病と</w:t>
      </w:r>
      <w:r w:rsidR="00A27869" w:rsidRPr="000872B6">
        <w:rPr>
          <w:rFonts w:hint="eastAsia"/>
        </w:rPr>
        <w:t>診断され</w:t>
      </w:r>
      <w:r w:rsidR="00466F57">
        <w:rPr>
          <w:rFonts w:hint="eastAsia"/>
        </w:rPr>
        <w:t>た方</w:t>
      </w:r>
    </w:p>
    <w:p w14:paraId="41E2FCE5" w14:textId="77777777" w:rsidR="00D91F6F" w:rsidRPr="00CA5DA7" w:rsidRDefault="00D91F6F" w:rsidP="00D91F6F">
      <w:pPr>
        <w:widowControl/>
        <w:jc w:val="left"/>
        <w:rPr>
          <w:rFonts w:asciiTheme="minorHAnsi" w:eastAsiaTheme="majorEastAsia" w:hAnsiTheme="minorHAnsi" w:cstheme="majorHAnsi"/>
          <w:color w:val="FF0000"/>
        </w:rPr>
      </w:pPr>
    </w:p>
    <w:p w14:paraId="3C0CC352" w14:textId="77777777" w:rsidR="00D91F6F" w:rsidRPr="00155E4B" w:rsidRDefault="00D91F6F" w:rsidP="00D91F6F">
      <w:pPr>
        <w:widowControl/>
        <w:jc w:val="left"/>
        <w:rPr>
          <w:rFonts w:asciiTheme="minorHAnsi" w:eastAsiaTheme="majorEastAsia" w:hAnsiTheme="minorHAnsi" w:cstheme="majorHAnsi"/>
          <w:b/>
          <w:color w:val="000000" w:themeColor="text1"/>
          <w:sz w:val="22"/>
        </w:rPr>
      </w:pPr>
      <w:r w:rsidRPr="00155E4B">
        <w:rPr>
          <w:rFonts w:asciiTheme="minorHAnsi" w:eastAsiaTheme="majorEastAsia" w:hAnsiTheme="minorHAnsi" w:cstheme="majorHAnsi" w:hint="eastAsia"/>
          <w:b/>
          <w:color w:val="000000" w:themeColor="text1"/>
          <w:sz w:val="22"/>
        </w:rPr>
        <w:t>２．研究目的・方法</w:t>
      </w:r>
    </w:p>
    <w:p w14:paraId="45C2D186" w14:textId="45F573BE" w:rsidR="008802AB" w:rsidRDefault="00B9544A" w:rsidP="008802AB">
      <w:r>
        <w:rPr>
          <w:rFonts w:hint="eastAsia"/>
        </w:rPr>
        <w:t xml:space="preserve">　</w:t>
      </w:r>
      <w:r w:rsidR="00D11A04">
        <w:rPr>
          <w:rFonts w:hint="eastAsia"/>
        </w:rPr>
        <w:t>目的は</w:t>
      </w:r>
      <w:r w:rsidR="008802AB" w:rsidRPr="008802AB">
        <w:rPr>
          <w:rFonts w:hint="eastAsia"/>
        </w:rPr>
        <w:t>本研究に参加するJALSG施設において新規に診断された全ての急性リンパ性白血病（Acute Lymphoblastic Leukemia, ALL）の5年生存率、および生存に与える移植療法の影響を明らかにする</w:t>
      </w:r>
      <w:r w:rsidR="004172C3">
        <w:rPr>
          <w:rFonts w:hint="eastAsia"/>
        </w:rPr>
        <w:t>ことです</w:t>
      </w:r>
      <w:r w:rsidR="008802AB" w:rsidRPr="008802AB">
        <w:rPr>
          <w:rFonts w:hint="eastAsia"/>
        </w:rPr>
        <w:t>。さらに今後のJALSG ALL治療プロトコール作成の戦略を検討するためのデータを蓄積する</w:t>
      </w:r>
      <w:r w:rsidR="004172C3">
        <w:rPr>
          <w:rFonts w:hint="eastAsia"/>
        </w:rPr>
        <w:t>ことです</w:t>
      </w:r>
      <w:r w:rsidR="008802AB" w:rsidRPr="008802AB">
        <w:rPr>
          <w:rFonts w:hint="eastAsia"/>
        </w:rPr>
        <w:t>。</w:t>
      </w:r>
    </w:p>
    <w:p w14:paraId="7330C3B5" w14:textId="230D990F" w:rsidR="00267F8D" w:rsidRDefault="00B9544A" w:rsidP="008802AB">
      <w:r>
        <w:rPr>
          <w:rFonts w:hint="eastAsia"/>
        </w:rPr>
        <w:t xml:space="preserve">　</w:t>
      </w:r>
      <w:r w:rsidR="00345020">
        <w:rPr>
          <w:rFonts w:hint="eastAsia"/>
        </w:rPr>
        <w:t>この研究</w:t>
      </w:r>
      <w:r w:rsidR="00267F8D" w:rsidRPr="00267F8D">
        <w:rPr>
          <w:rFonts w:hint="eastAsia"/>
        </w:rPr>
        <w:t>では</w:t>
      </w:r>
      <w:r w:rsidR="00BF17F2" w:rsidRPr="00BF17F2">
        <w:rPr>
          <w:rFonts w:hint="eastAsia"/>
        </w:rPr>
        <w:t>治療に関する介入はなく、人体試料は採取しません。個人が直接同定されうる情報は収集いたしません。</w:t>
      </w:r>
      <w:r w:rsidR="007B5764">
        <w:rPr>
          <w:rFonts w:hint="eastAsia"/>
        </w:rPr>
        <w:t>疾患の治療方針は通常診療として主治医と患者</w:t>
      </w:r>
      <w:r w:rsidR="00936E0C">
        <w:rPr>
          <w:rFonts w:hint="eastAsia"/>
        </w:rPr>
        <w:t>さん</w:t>
      </w:r>
      <w:r w:rsidR="007B5764">
        <w:rPr>
          <w:rFonts w:hint="eastAsia"/>
        </w:rPr>
        <w:t>の意思により決定されます</w:t>
      </w:r>
      <w:r w:rsidR="00267F8D" w:rsidRPr="00267F8D">
        <w:rPr>
          <w:rFonts w:hint="eastAsia"/>
        </w:rPr>
        <w:t>。</w:t>
      </w:r>
    </w:p>
    <w:p w14:paraId="3CE24B81" w14:textId="3E2DD313" w:rsidR="008802AB" w:rsidRDefault="00B9544A" w:rsidP="008802AB">
      <w:pPr>
        <w:rPr>
          <w:rFonts w:hAnsi="ＭＳ Ｐゴシック"/>
        </w:rPr>
      </w:pPr>
      <w:r>
        <w:rPr>
          <w:rFonts w:hint="eastAsia"/>
        </w:rPr>
        <w:t xml:space="preserve">　</w:t>
      </w:r>
      <w:r w:rsidR="00181322">
        <w:rPr>
          <w:rFonts w:hint="eastAsia"/>
        </w:rPr>
        <w:t>登録期間は</w:t>
      </w:r>
      <w:r w:rsidR="008802AB">
        <w:t>2012</w:t>
      </w:r>
      <w:r w:rsidR="008802AB">
        <w:rPr>
          <w:rFonts w:hint="eastAsia"/>
        </w:rPr>
        <w:t>年4月3日から2016年9月30日まで、</w:t>
      </w:r>
      <w:r w:rsidR="00181322">
        <w:rPr>
          <w:rFonts w:hAnsi="ＭＳ Ｐゴシック" w:hint="eastAsia"/>
        </w:rPr>
        <w:t>追跡期間は</w:t>
      </w:r>
      <w:r w:rsidR="008802AB" w:rsidRPr="000872B6">
        <w:rPr>
          <w:rFonts w:hAnsi="ＭＳ Ｐゴシック" w:hint="eastAsia"/>
        </w:rPr>
        <w:t>最終登録後</w:t>
      </w:r>
      <w:del w:id="0" w:author="oscr11pc" w:date="2021-08-19T12:04:00Z">
        <w:r w:rsidR="008802AB" w:rsidRPr="000872B6">
          <w:rPr>
            <w:rFonts w:hAnsi="ＭＳ Ｐゴシック"/>
          </w:rPr>
          <w:delText>5</w:delText>
        </w:r>
        <w:r w:rsidR="008802AB" w:rsidRPr="000872B6">
          <w:rPr>
            <w:rFonts w:hAnsi="ＭＳ Ｐゴシック" w:hint="eastAsia"/>
          </w:rPr>
          <w:delText>年</w:delText>
        </w:r>
      </w:del>
      <w:ins w:id="1" w:author="oscr11pc" w:date="2021-08-19T12:04:00Z">
        <w:r w:rsidR="00F95EE8">
          <w:rPr>
            <w:rFonts w:hAnsi="ＭＳ Ｐゴシック" w:hint="eastAsia"/>
          </w:rPr>
          <w:t>７</w:t>
        </w:r>
        <w:r w:rsidR="008802AB" w:rsidRPr="000872B6">
          <w:rPr>
            <w:rFonts w:hAnsi="ＭＳ Ｐゴシック" w:hint="eastAsia"/>
          </w:rPr>
          <w:t>年</w:t>
        </w:r>
      </w:ins>
      <w:r w:rsidR="00181322">
        <w:rPr>
          <w:rFonts w:hAnsi="ＭＳ Ｐゴシック" w:hint="eastAsia"/>
        </w:rPr>
        <w:t>で</w:t>
      </w:r>
      <w:r w:rsidR="008802AB">
        <w:rPr>
          <w:rFonts w:hAnsi="ＭＳ Ｐゴシック" w:hint="eastAsia"/>
        </w:rPr>
        <w:t>、</w:t>
      </w:r>
      <w:r w:rsidR="00181322">
        <w:rPr>
          <w:rFonts w:hAnsi="ＭＳ Ｐゴシック" w:hint="eastAsia"/>
        </w:rPr>
        <w:t>研究期間は</w:t>
      </w:r>
      <w:del w:id="2" w:author="oscr11pc" w:date="2021-08-19T12:04:00Z">
        <w:r w:rsidR="008802AB">
          <w:rPr>
            <w:rFonts w:hAnsi="ＭＳ Ｐゴシック" w:hint="eastAsia"/>
          </w:rPr>
          <w:delText>2021</w:delText>
        </w:r>
      </w:del>
      <w:ins w:id="3" w:author="oscr11pc" w:date="2021-08-19T12:04:00Z">
        <w:r w:rsidR="008802AB">
          <w:rPr>
            <w:rFonts w:hAnsi="ＭＳ Ｐゴシック" w:hint="eastAsia"/>
          </w:rPr>
          <w:t>202</w:t>
        </w:r>
        <w:r w:rsidR="002B1AD1">
          <w:rPr>
            <w:rFonts w:hAnsi="ＭＳ Ｐゴシック"/>
          </w:rPr>
          <w:t>3</w:t>
        </w:r>
      </w:ins>
      <w:r w:rsidR="008802AB">
        <w:rPr>
          <w:rFonts w:hAnsi="ＭＳ Ｐゴシック" w:hint="eastAsia"/>
        </w:rPr>
        <w:t>年9月30日まで</w:t>
      </w:r>
      <w:r w:rsidR="00A0232F">
        <w:rPr>
          <w:rFonts w:hAnsi="ＭＳ Ｐゴシック" w:hint="eastAsia"/>
        </w:rPr>
        <w:t>です。</w:t>
      </w:r>
    </w:p>
    <w:p w14:paraId="4E18E4AF" w14:textId="11C3C665" w:rsidR="00E65EB5" w:rsidRPr="00E65EB5" w:rsidRDefault="00E65EB5" w:rsidP="00E65EB5">
      <w:pPr>
        <w:widowControl/>
        <w:jc w:val="left"/>
        <w:rPr>
          <w:rFonts w:hAnsi="ＭＳ Ｐゴシック"/>
        </w:rPr>
      </w:pPr>
      <w:r>
        <w:rPr>
          <w:rFonts w:hAnsi="ＭＳ Ｐゴシック" w:hint="eastAsia"/>
        </w:rPr>
        <w:t xml:space="preserve">　</w:t>
      </w:r>
      <w:r w:rsidR="00F81021">
        <w:rPr>
          <w:rFonts w:hAnsi="ＭＳ Ｐゴシック"/>
        </w:rPr>
        <w:t>JALSG</w:t>
      </w:r>
      <w:r w:rsidRPr="000872B6">
        <w:rPr>
          <w:rFonts w:hAnsi="ＭＳ Ｐゴシック" w:hint="eastAsia"/>
        </w:rPr>
        <w:t>データセンターにインターネ</w:t>
      </w:r>
      <w:r>
        <w:rPr>
          <w:rFonts w:hAnsi="ＭＳ Ｐゴシック" w:hint="eastAsia"/>
        </w:rPr>
        <w:t>ットを通じて登録を行います。その後、定期的に登録例の臨床情報を収集します</w:t>
      </w:r>
      <w:r w:rsidRPr="000872B6">
        <w:rPr>
          <w:rFonts w:hAnsi="ＭＳ Ｐゴシック" w:hint="eastAsia"/>
        </w:rPr>
        <w:t>。</w:t>
      </w:r>
    </w:p>
    <w:p w14:paraId="49E67003" w14:textId="77777777" w:rsidR="00D91F6F" w:rsidRPr="008C3AA1" w:rsidRDefault="00D91F6F" w:rsidP="00D91F6F">
      <w:pPr>
        <w:widowControl/>
        <w:jc w:val="left"/>
        <w:rPr>
          <w:rFonts w:asciiTheme="minorHAnsi" w:eastAsiaTheme="majorEastAsia" w:hAnsiTheme="minorHAnsi" w:cstheme="majorHAnsi"/>
          <w:b/>
          <w:color w:val="000000" w:themeColor="text1"/>
          <w:sz w:val="22"/>
        </w:rPr>
      </w:pPr>
    </w:p>
    <w:p w14:paraId="2863ECBF" w14:textId="77777777" w:rsidR="00D91F6F" w:rsidRPr="00155E4B" w:rsidRDefault="00D91F6F" w:rsidP="00D91F6F">
      <w:pPr>
        <w:widowControl/>
        <w:jc w:val="left"/>
        <w:rPr>
          <w:rFonts w:asciiTheme="minorHAnsi" w:eastAsiaTheme="majorEastAsia" w:hAnsiTheme="minorHAnsi" w:cstheme="majorHAnsi"/>
          <w:b/>
          <w:color w:val="000000" w:themeColor="text1"/>
        </w:rPr>
      </w:pPr>
      <w:r w:rsidRPr="00155E4B">
        <w:rPr>
          <w:rFonts w:asciiTheme="minorHAnsi" w:eastAsiaTheme="majorEastAsia" w:hAnsiTheme="minorHAnsi" w:cstheme="majorHAnsi"/>
          <w:b/>
          <w:color w:val="000000" w:themeColor="text1"/>
          <w:sz w:val="22"/>
        </w:rPr>
        <w:t>３．研究に用いる試料・情報の種類</w:t>
      </w:r>
    </w:p>
    <w:p w14:paraId="593AF543" w14:textId="4891136A" w:rsidR="00E81D72" w:rsidRDefault="00C26F70" w:rsidP="00913D21">
      <w:pPr>
        <w:rPr>
          <w:rFonts w:hAnsi="ＭＳ Ｐゴシック"/>
        </w:rPr>
      </w:pPr>
      <w:r>
        <w:rPr>
          <w:rFonts w:hAnsi="ＭＳ Ｐゴシック" w:hint="eastAsia"/>
        </w:rPr>
        <w:t xml:space="preserve">　</w:t>
      </w:r>
      <w:r w:rsidR="00A0232F" w:rsidRPr="000872B6">
        <w:rPr>
          <w:rFonts w:hAnsi="ＭＳ Ｐゴシック" w:hint="eastAsia"/>
        </w:rPr>
        <w:t>登録時に収集するデータ項目は、</w:t>
      </w:r>
      <w:r w:rsidR="00A0232F">
        <w:rPr>
          <w:rFonts w:hAnsi="ＭＳ Ｐゴシック" w:hint="eastAsia"/>
        </w:rPr>
        <w:t>年齢、</w:t>
      </w:r>
      <w:r w:rsidR="00A0232F" w:rsidRPr="000872B6">
        <w:rPr>
          <w:rFonts w:hAnsi="ＭＳ Ｐゴシック" w:hint="eastAsia"/>
        </w:rPr>
        <w:t>性別</w:t>
      </w:r>
      <w:r w:rsidR="00A0232F">
        <w:rPr>
          <w:rFonts w:hAnsi="ＭＳ Ｐゴシック"/>
        </w:rPr>
        <w:t xml:space="preserve"> </w:t>
      </w:r>
      <w:r w:rsidR="00A0232F">
        <w:rPr>
          <w:rFonts w:hAnsi="ＭＳ Ｐゴシック" w:hint="eastAsia"/>
        </w:rPr>
        <w:t>、</w:t>
      </w:r>
      <w:r w:rsidR="00A0232F" w:rsidRPr="000872B6">
        <w:rPr>
          <w:rFonts w:hAnsi="ＭＳ Ｐゴシック" w:hint="eastAsia"/>
        </w:rPr>
        <w:t>登録時診断、細胞表面マーカー、骨髄の芽球比率</w:t>
      </w:r>
      <w:r w:rsidR="00A0232F">
        <w:rPr>
          <w:rFonts w:hAnsi="ＭＳ Ｐゴシック" w:hint="eastAsia"/>
        </w:rPr>
        <w:t>等です。</w:t>
      </w:r>
      <w:r w:rsidR="00383CC3" w:rsidRPr="00383CC3">
        <w:rPr>
          <w:rFonts w:hAnsi="ＭＳ Ｐゴシック" w:hint="eastAsia"/>
        </w:rPr>
        <w:t>化学療法に関して収集するデータ</w:t>
      </w:r>
      <w:r w:rsidR="00383CC3">
        <w:rPr>
          <w:rFonts w:hAnsi="ＭＳ Ｐゴシック" w:hint="eastAsia"/>
        </w:rPr>
        <w:t>は、</w:t>
      </w:r>
      <w:r w:rsidR="00383CC3" w:rsidRPr="000872B6">
        <w:rPr>
          <w:rFonts w:hAnsi="ＭＳ Ｐゴシック" w:hint="eastAsia"/>
        </w:rPr>
        <w:t>化学療法の種類</w:t>
      </w:r>
      <w:r w:rsidR="00383CC3">
        <w:rPr>
          <w:rFonts w:hAnsi="ＭＳ Ｐゴシック" w:hint="eastAsia"/>
        </w:rPr>
        <w:t>、</w:t>
      </w:r>
      <w:r w:rsidR="00383CC3" w:rsidRPr="000872B6">
        <w:rPr>
          <w:rFonts w:hAnsi="ＭＳ Ｐゴシック" w:hint="eastAsia"/>
        </w:rPr>
        <w:t>治療効果判定</w:t>
      </w:r>
      <w:r w:rsidR="00383CC3">
        <w:rPr>
          <w:rFonts w:hAnsi="ＭＳ Ｐゴシック" w:hint="eastAsia"/>
        </w:rPr>
        <w:t>、</w:t>
      </w:r>
      <w:r w:rsidR="00383CC3" w:rsidRPr="000872B6">
        <w:rPr>
          <w:rFonts w:hAnsi="ＭＳ Ｐゴシック" w:hint="eastAsia"/>
        </w:rPr>
        <w:t>化学療法後に寛解となった例では、寛解判定時の臓器障害の有無</w:t>
      </w:r>
      <w:r w:rsidR="00383CC3">
        <w:rPr>
          <w:rFonts w:hAnsi="ＭＳ Ｐゴシック" w:hint="eastAsia"/>
        </w:rPr>
        <w:t>、</w:t>
      </w:r>
      <w:r w:rsidR="00383CC3" w:rsidRPr="000872B6">
        <w:rPr>
          <w:rFonts w:hAnsi="ＭＳ Ｐゴシック" w:hint="eastAsia"/>
        </w:rPr>
        <w:t>再発の有無</w:t>
      </w:r>
      <w:r w:rsidR="00383CC3">
        <w:rPr>
          <w:rFonts w:hAnsi="ＭＳ Ｐゴシック" w:hint="eastAsia"/>
        </w:rPr>
        <w:t>等です。</w:t>
      </w:r>
      <w:r w:rsidRPr="00C26F70">
        <w:rPr>
          <w:rFonts w:hAnsi="ＭＳ Ｐゴシック" w:hint="eastAsia"/>
        </w:rPr>
        <w:t>造血幹細胞移植に関して収集されるデータは、実施の有無と実施日、移植の種類</w:t>
      </w:r>
      <w:r>
        <w:rPr>
          <w:rFonts w:hAnsi="ＭＳ Ｐゴシック" w:hint="eastAsia"/>
        </w:rPr>
        <w:t>、</w:t>
      </w:r>
      <w:r w:rsidRPr="00C26F70">
        <w:rPr>
          <w:rFonts w:hAnsi="ＭＳ Ｐゴシック" w:hint="eastAsia"/>
        </w:rPr>
        <w:t>幹細胞源、前処置</w:t>
      </w:r>
      <w:r>
        <w:rPr>
          <w:rFonts w:hAnsi="ＭＳ Ｐゴシック" w:hint="eastAsia"/>
        </w:rPr>
        <w:t>、</w:t>
      </w:r>
      <w:r w:rsidRPr="00C26F70">
        <w:rPr>
          <w:rFonts w:hAnsi="ＭＳ Ｐゴシック"/>
        </w:rPr>
        <w:t>GVHD</w:t>
      </w:r>
      <w:r w:rsidRPr="00C26F70">
        <w:rPr>
          <w:rFonts w:hAnsi="ＭＳ Ｐゴシック" w:hint="eastAsia"/>
        </w:rPr>
        <w:t>予防、生着の有無、急性</w:t>
      </w:r>
      <w:r w:rsidRPr="00C26F70">
        <w:rPr>
          <w:rFonts w:hAnsi="ＭＳ Ｐゴシック"/>
        </w:rPr>
        <w:t>GVHD</w:t>
      </w:r>
      <w:r w:rsidRPr="00C26F70">
        <w:rPr>
          <w:rFonts w:hAnsi="ＭＳ Ｐゴシック" w:hint="eastAsia"/>
        </w:rPr>
        <w:t>の有無、移植後</w:t>
      </w:r>
      <w:r w:rsidRPr="00C26F70">
        <w:rPr>
          <w:rFonts w:hAnsi="ＭＳ Ｐゴシック"/>
        </w:rPr>
        <w:t>100</w:t>
      </w:r>
      <w:r w:rsidRPr="00C26F70">
        <w:rPr>
          <w:rFonts w:hAnsi="ＭＳ Ｐゴシック" w:hint="eastAsia"/>
        </w:rPr>
        <w:t>日生存の有無、慢性</w:t>
      </w:r>
      <w:r w:rsidRPr="00C26F70">
        <w:rPr>
          <w:rFonts w:hAnsi="ＭＳ Ｐゴシック"/>
        </w:rPr>
        <w:t>GVHD</w:t>
      </w:r>
      <w:r w:rsidRPr="00C26F70">
        <w:rPr>
          <w:rFonts w:hAnsi="ＭＳ Ｐゴシック" w:hint="eastAsia"/>
        </w:rPr>
        <w:t>の有無</w:t>
      </w:r>
      <w:r>
        <w:rPr>
          <w:rFonts w:hAnsi="ＭＳ Ｐゴシック" w:hint="eastAsia"/>
        </w:rPr>
        <w:t>、</w:t>
      </w:r>
      <w:r w:rsidRPr="00C26F70">
        <w:rPr>
          <w:rFonts w:hAnsi="ＭＳ Ｐゴシック" w:hint="eastAsia"/>
        </w:rPr>
        <w:t>移植後再発の有無</w:t>
      </w:r>
      <w:r>
        <w:rPr>
          <w:rFonts w:hAnsi="ＭＳ Ｐゴシック" w:hint="eastAsia"/>
        </w:rPr>
        <w:t>等です。</w:t>
      </w:r>
      <w:r w:rsidR="00E00EB4" w:rsidRPr="00E00EB4">
        <w:rPr>
          <w:rFonts w:hAnsi="ＭＳ Ｐゴシック" w:hint="eastAsia"/>
        </w:rPr>
        <w:t>予後に関して収集されるデータは、生死、最終確認日</w:t>
      </w:r>
      <w:r w:rsidR="00E00EB4">
        <w:rPr>
          <w:rFonts w:hAnsi="ＭＳ Ｐゴシック" w:hint="eastAsia"/>
        </w:rPr>
        <w:t>等です。</w:t>
      </w:r>
    </w:p>
    <w:p w14:paraId="72A24FF7" w14:textId="77777777" w:rsidR="00A0232F" w:rsidRPr="00155E4B" w:rsidRDefault="00A0232F" w:rsidP="00D91F6F">
      <w:pPr>
        <w:widowControl/>
        <w:jc w:val="left"/>
        <w:rPr>
          <w:rFonts w:asciiTheme="minorHAnsi" w:eastAsiaTheme="majorEastAsia" w:hAnsiTheme="minorHAnsi" w:cstheme="majorHAnsi"/>
          <w:color w:val="FF0000"/>
        </w:rPr>
      </w:pPr>
    </w:p>
    <w:p w14:paraId="44F7779D" w14:textId="77777777" w:rsidR="00D91F6F" w:rsidRPr="00155E4B" w:rsidRDefault="00D91F6F" w:rsidP="00D91F6F">
      <w:pPr>
        <w:widowControl/>
        <w:jc w:val="left"/>
        <w:rPr>
          <w:rFonts w:asciiTheme="minorHAnsi" w:eastAsia="ＭＳ ゴシック" w:hAnsiTheme="minorHAnsi" w:cs="ＭＳ Ｐゴシック"/>
          <w:color w:val="FF0000"/>
          <w:sz w:val="22"/>
        </w:rPr>
      </w:pPr>
      <w:r w:rsidRPr="00155E4B">
        <w:rPr>
          <w:rFonts w:asciiTheme="minorHAnsi" w:eastAsia="ＭＳ ゴシック" w:hAnsiTheme="minorHAnsi" w:cs="ＭＳ Ｐゴシック"/>
          <w:b/>
          <w:color w:val="000000" w:themeColor="text1"/>
          <w:sz w:val="22"/>
        </w:rPr>
        <w:t>４．</w:t>
      </w:r>
      <w:r w:rsidRPr="00155E4B">
        <w:rPr>
          <w:rFonts w:asciiTheme="minorHAnsi" w:eastAsia="ＭＳ ゴシック" w:hAnsiTheme="minorHAnsi" w:cs="ＭＳ Ｐゴシック"/>
          <w:b/>
          <w:sz w:val="22"/>
        </w:rPr>
        <w:t>外部への試料・情報の提供</w:t>
      </w:r>
    </w:p>
    <w:p w14:paraId="16052955" w14:textId="749ED58C" w:rsidR="00D91F6F" w:rsidRPr="00155E4B" w:rsidRDefault="00E942BB" w:rsidP="00E942BB">
      <w:r>
        <w:rPr>
          <w:rFonts w:ascii="ＭＳ 明朝" w:eastAsia="ＭＳ 明朝" w:hAnsi="ＭＳ 明朝" w:cs="ＭＳ 明朝" w:hint="eastAsia"/>
          <w:color w:val="FF0000"/>
        </w:rPr>
        <w:t xml:space="preserve">　</w:t>
      </w:r>
      <w:r w:rsidR="00F81021">
        <w:t>JALSG</w:t>
      </w:r>
      <w:r w:rsidR="00D91F6F" w:rsidRPr="00155E4B">
        <w:t>データセンターへのデータの提供は、特定の関係者以外がアクセスできない状態で行います。対応表は</w:t>
      </w:r>
      <w:r w:rsidR="00D91F6F" w:rsidRPr="00940E08">
        <w:t>、当</w:t>
      </w:r>
      <w:r w:rsidR="008C09B4" w:rsidRPr="00940E08">
        <w:rPr>
          <w:rFonts w:hint="eastAsia"/>
        </w:rPr>
        <w:t>病院</w:t>
      </w:r>
      <w:r w:rsidR="00D91F6F" w:rsidRPr="00940E08">
        <w:t>の研究責</w:t>
      </w:r>
      <w:r w:rsidR="00D91F6F" w:rsidRPr="00155E4B">
        <w:t>任者が保管・管理します。</w:t>
      </w:r>
    </w:p>
    <w:p w14:paraId="716FD86B" w14:textId="0BCF2FD4" w:rsidR="00F81021" w:rsidRPr="00F81021" w:rsidRDefault="00E942BB" w:rsidP="00F81021">
      <w:r>
        <w:rPr>
          <w:rFonts w:hint="eastAsia"/>
        </w:rPr>
        <w:t xml:space="preserve">　</w:t>
      </w:r>
      <w:r w:rsidR="00F81021">
        <w:rPr>
          <w:rFonts w:hint="eastAsia"/>
        </w:rPr>
        <w:t>移植した場合には、</w:t>
      </w:r>
      <w:r w:rsidR="00F81021" w:rsidRPr="000872B6">
        <w:rPr>
          <w:rFonts w:hint="eastAsia"/>
        </w:rPr>
        <w:t>日本造血細胞移植学会への登録</w:t>
      </w:r>
      <w:r w:rsidR="00F81021">
        <w:rPr>
          <w:rFonts w:hint="eastAsia"/>
        </w:rPr>
        <w:t>を行い、</w:t>
      </w:r>
      <w:r w:rsidR="00F81021" w:rsidRPr="00F81021">
        <w:rPr>
          <w:rFonts w:hint="eastAsia"/>
        </w:rPr>
        <w:t>日本造血細胞移植学会登録データより、本試験で収集される移植関連情報のうち、日本造血細胞移植学会登録データより参照可能な項目について、一元管理番号による匿名化の</w:t>
      </w:r>
      <w:r w:rsidR="00110F8F">
        <w:rPr>
          <w:rFonts w:hint="eastAsia"/>
        </w:rPr>
        <w:t>上、日本造血細胞移植学会データセンターより情報の提供を受けます</w:t>
      </w:r>
      <w:r w:rsidR="00F81021" w:rsidRPr="00F81021">
        <w:rPr>
          <w:rFonts w:hint="eastAsia"/>
        </w:rPr>
        <w:t>。</w:t>
      </w:r>
    </w:p>
    <w:p w14:paraId="5F0F6696" w14:textId="2D722B6D" w:rsidR="00D91F6F" w:rsidRPr="00155E4B" w:rsidRDefault="00D91F6F" w:rsidP="00F81021">
      <w:pPr>
        <w:rPr>
          <w:rFonts w:asciiTheme="minorHAnsi" w:eastAsia="ＭＳ ゴシック" w:hAnsiTheme="minorHAnsi" w:cs="ＭＳ Ｐゴシック"/>
          <w:color w:val="FF0000"/>
        </w:rPr>
      </w:pPr>
    </w:p>
    <w:p w14:paraId="101EA3FA" w14:textId="7AEC7A41" w:rsidR="00D91F6F" w:rsidRPr="00B370C2" w:rsidRDefault="00D91F6F" w:rsidP="00D91F6F">
      <w:pPr>
        <w:widowControl/>
        <w:rPr>
          <w:rFonts w:asciiTheme="minorHAnsi" w:eastAsia="ＭＳ ゴシック" w:hAnsiTheme="minorHAnsi" w:cs="ＭＳ Ｐゴシック"/>
          <w:b/>
          <w:sz w:val="22"/>
        </w:rPr>
      </w:pPr>
      <w:r w:rsidRPr="00B370C2">
        <w:rPr>
          <w:rFonts w:asciiTheme="minorHAnsi" w:eastAsia="ＭＳ ゴシック" w:hAnsiTheme="minorHAnsi" w:cs="ＭＳ Ｐゴシック"/>
          <w:b/>
          <w:sz w:val="22"/>
        </w:rPr>
        <w:t>５．研究組織</w:t>
      </w:r>
    </w:p>
    <w:p w14:paraId="5C6267DB" w14:textId="7F0743C9" w:rsidR="00B178A0" w:rsidRPr="00B370C2" w:rsidRDefault="00096225" w:rsidP="00D91F6F">
      <w:pPr>
        <w:widowControl/>
        <w:rPr>
          <w:rFonts w:hAnsi="ＭＳ Ｐゴシック"/>
        </w:rPr>
      </w:pPr>
      <w:r w:rsidRPr="00B370C2">
        <w:rPr>
          <w:rFonts w:hAnsi="ＭＳ Ｐゴシック" w:hint="eastAsia"/>
        </w:rPr>
        <w:t>日本大学板橋病院　血液膠原病内科</w:t>
      </w:r>
      <w:r w:rsidR="00B178A0" w:rsidRPr="00B370C2">
        <w:rPr>
          <w:rFonts w:hAnsi="ＭＳ Ｐゴシック" w:hint="eastAsia"/>
        </w:rPr>
        <w:t>ほか、本研究に参加する</w:t>
      </w:r>
      <w:r w:rsidR="00B178A0" w:rsidRPr="00B370C2">
        <w:rPr>
          <w:rFonts w:hAnsi="ＭＳ Ｐゴシック"/>
        </w:rPr>
        <w:t>JALSG</w:t>
      </w:r>
      <w:r w:rsidR="00B178A0" w:rsidRPr="00B370C2">
        <w:rPr>
          <w:rFonts w:hAnsi="ＭＳ Ｐゴシック" w:hint="eastAsia"/>
        </w:rPr>
        <w:t>施設</w:t>
      </w:r>
      <w:r w:rsidR="00385C09" w:rsidRPr="00B370C2">
        <w:rPr>
          <w:rFonts w:hAnsi="ＭＳ Ｐゴシック" w:hint="eastAsia"/>
        </w:rPr>
        <w:t xml:space="preserve">　</w:t>
      </w:r>
      <w:del w:id="4" w:author="oscr11pc" w:date="2021-08-19T12:04:00Z">
        <w:r w:rsidR="00385C09" w:rsidRPr="00B370C2">
          <w:rPr>
            <w:rFonts w:hAnsi="ＭＳ Ｐゴシック" w:hint="eastAsia"/>
          </w:rPr>
          <w:delText>148機関</w:delText>
        </w:r>
      </w:del>
    </w:p>
    <w:p w14:paraId="2405EECC" w14:textId="54C06596" w:rsidR="00B178A0" w:rsidRPr="00B370C2" w:rsidRDefault="00B178A0" w:rsidP="00592165">
      <w:pPr>
        <w:widowControl/>
        <w:jc w:val="left"/>
        <w:rPr>
          <w:rFonts w:hAnsi="ＭＳ Ｐゴシック"/>
        </w:rPr>
      </w:pPr>
      <w:r w:rsidRPr="00B370C2">
        <w:rPr>
          <w:rFonts w:hAnsi="ＭＳ Ｐゴシック"/>
        </w:rPr>
        <w:t>JALSG</w:t>
      </w:r>
      <w:r w:rsidRPr="00B370C2">
        <w:rPr>
          <w:rFonts w:hAnsi="ＭＳ Ｐゴシック" w:hint="eastAsia"/>
        </w:rPr>
        <w:t>ホームページ</w:t>
      </w:r>
      <w:r w:rsidR="00B51FE6" w:rsidRPr="00B370C2">
        <w:rPr>
          <w:rFonts w:hAnsi="ＭＳ Ｐゴシック" w:hint="eastAsia"/>
        </w:rPr>
        <w:t xml:space="preserve">　</w:t>
      </w:r>
      <w:r w:rsidR="005201D7" w:rsidRPr="00B370C2">
        <w:rPr>
          <w:rStyle w:val="a7"/>
          <w:rFonts w:hAnsi="ＭＳ Ｐゴシック"/>
          <w:color w:val="auto"/>
        </w:rPr>
        <w:t>https://www.jalsg.jp/wp-content/uploads/</w:t>
      </w:r>
      <w:ins w:id="5" w:author="oscr11pc" w:date="2021-08-19T12:04:00Z">
        <w:del w:id="6" w:author="JALSG事務局" w:date="2021-08-19T12:06:00Z">
          <w:r w:rsidR="00413F11" w:rsidRPr="00413F11" w:rsidDel="00592165">
            <w:delText xml:space="preserve"> </w:delText>
          </w:r>
        </w:del>
      </w:ins>
      <w:r w:rsidR="00413F11" w:rsidRPr="00413F11">
        <w:rPr>
          <w:rStyle w:val="a7"/>
          <w:rFonts w:hAnsi="ＭＳ Ｐゴシック"/>
          <w:color w:val="auto"/>
        </w:rPr>
        <w:t>JALSG_</w:t>
      </w:r>
      <w:del w:id="7" w:author="oscr11pc" w:date="2021-08-19T12:04:00Z">
        <w:r w:rsidR="005201D7" w:rsidRPr="00B370C2">
          <w:rPr>
            <w:rStyle w:val="a7"/>
            <w:rFonts w:hAnsi="ＭＳ Ｐゴシック"/>
            <w:color w:val="auto"/>
          </w:rPr>
          <w:delText>IRB_2018.7.31</w:delText>
        </w:r>
      </w:del>
      <w:ins w:id="8" w:author="oscr11pc" w:date="2021-08-19T12:04:00Z">
        <w:r w:rsidR="00413F11" w:rsidRPr="00413F11">
          <w:rPr>
            <w:rStyle w:val="a7"/>
            <w:rFonts w:hAnsi="ＭＳ Ｐゴシック"/>
            <w:color w:val="auto"/>
          </w:rPr>
          <w:t>ALL-CS-12_department_list</w:t>
        </w:r>
      </w:ins>
      <w:r w:rsidR="00413F11" w:rsidRPr="00413F11">
        <w:rPr>
          <w:rStyle w:val="a7"/>
          <w:rFonts w:hAnsi="ＭＳ Ｐゴシック"/>
          <w:color w:val="auto"/>
        </w:rPr>
        <w:t>.pdf</w:t>
      </w:r>
    </w:p>
    <w:p w14:paraId="5C162317" w14:textId="77777777" w:rsidR="00D91F6F" w:rsidRPr="00B370C2" w:rsidRDefault="00D91F6F" w:rsidP="00D91F6F">
      <w:pPr>
        <w:widowControl/>
        <w:rPr>
          <w:rFonts w:asciiTheme="minorHAnsi" w:eastAsiaTheme="majorEastAsia" w:hAnsiTheme="minorHAnsi" w:cstheme="majorHAnsi"/>
          <w:b/>
          <w:sz w:val="22"/>
        </w:rPr>
      </w:pPr>
    </w:p>
    <w:p w14:paraId="584D12EE" w14:textId="77777777" w:rsidR="00D91F6F" w:rsidRPr="00B370C2" w:rsidRDefault="00D91F6F" w:rsidP="00D91F6F">
      <w:pPr>
        <w:widowControl/>
        <w:rPr>
          <w:rFonts w:asciiTheme="minorHAnsi" w:eastAsiaTheme="majorEastAsia" w:hAnsiTheme="minorHAnsi" w:cstheme="majorHAnsi"/>
          <w:b/>
        </w:rPr>
      </w:pPr>
      <w:r w:rsidRPr="00B370C2">
        <w:rPr>
          <w:rFonts w:asciiTheme="minorHAnsi" w:eastAsiaTheme="majorEastAsia" w:hAnsiTheme="minorHAnsi" w:cstheme="majorHAnsi" w:hint="eastAsia"/>
          <w:b/>
          <w:sz w:val="22"/>
        </w:rPr>
        <w:t>６．お問い合わせ先</w:t>
      </w:r>
    </w:p>
    <w:p w14:paraId="6CDF84A5" w14:textId="61C69B6C" w:rsidR="00D91F6F" w:rsidRPr="00B370C2" w:rsidRDefault="00985489" w:rsidP="00FF02E9">
      <w:r w:rsidRPr="00B370C2">
        <w:rPr>
          <w:rFonts w:hint="eastAsia"/>
        </w:rPr>
        <w:t xml:space="preserve">　</w:t>
      </w:r>
      <w:r w:rsidR="00D91F6F" w:rsidRPr="00B370C2">
        <w:rPr>
          <w:rFonts w:hint="eastAsia"/>
        </w:rPr>
        <w:t>本研究に関するご質問等がありましたら下記の連絡先までお問い合わせ下さい。</w:t>
      </w:r>
    </w:p>
    <w:p w14:paraId="55F09890" w14:textId="1B455800" w:rsidR="00D91F6F" w:rsidRPr="00B370C2" w:rsidRDefault="00985489" w:rsidP="00FF02E9">
      <w:r w:rsidRPr="00B370C2">
        <w:rPr>
          <w:rFonts w:hint="eastAsia"/>
        </w:rPr>
        <w:t xml:space="preserve">　</w:t>
      </w:r>
      <w:r w:rsidR="00D91F6F" w:rsidRPr="00B370C2">
        <w:rPr>
          <w:rFonts w:hint="eastAsia"/>
        </w:rPr>
        <w:t>ご希望があれば、他の研究対象者の個人情報及び知的財産の保護に支障がない範囲内で、研究計画書及び関連資料を閲覧することが出来ますのでお申出下さい。</w:t>
      </w:r>
    </w:p>
    <w:p w14:paraId="0A19B870" w14:textId="4E4DC2B4" w:rsidR="00D91F6F" w:rsidRPr="00B370C2" w:rsidRDefault="00985489" w:rsidP="00FF02E9">
      <w:r w:rsidRPr="00B370C2">
        <w:rPr>
          <w:rFonts w:hint="eastAsia"/>
        </w:rPr>
        <w:t xml:space="preserve">　</w:t>
      </w:r>
      <w:r w:rsidR="00D91F6F" w:rsidRPr="00B370C2">
        <w:rPr>
          <w:rFonts w:hint="eastAsia"/>
        </w:rPr>
        <w:t>また、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17C55849" w14:textId="77777777" w:rsidR="00D91F6F" w:rsidRPr="00B370C2" w:rsidRDefault="00D91F6F" w:rsidP="00D91F6F">
      <w:pPr>
        <w:widowControl/>
        <w:rPr>
          <w:rFonts w:asciiTheme="minorHAnsi" w:eastAsiaTheme="majorEastAsia" w:hAnsiTheme="minorHAnsi" w:cstheme="majorHAnsi"/>
        </w:rPr>
      </w:pPr>
    </w:p>
    <w:p w14:paraId="6089FAB4" w14:textId="644A16C1" w:rsidR="00C15CCC" w:rsidRPr="00B370C2" w:rsidRDefault="00A41A25" w:rsidP="00C15CCC">
      <w:pPr>
        <w:ind w:firstLine="200"/>
        <w:rPr>
          <w:rFonts w:asciiTheme="minorHAnsi" w:eastAsiaTheme="majorEastAsia" w:hAnsiTheme="minorHAnsi" w:cstheme="majorHAnsi"/>
        </w:rPr>
      </w:pPr>
      <w:r w:rsidRPr="00B370C2">
        <w:rPr>
          <w:rFonts w:asciiTheme="minorHAnsi" w:eastAsiaTheme="majorEastAsia" w:hAnsiTheme="minorHAnsi" w:cstheme="majorHAnsi" w:hint="eastAsia"/>
        </w:rPr>
        <w:t xml:space="preserve">　</w:t>
      </w:r>
      <w:r w:rsidR="00D91F6F" w:rsidRPr="00B370C2">
        <w:rPr>
          <w:rFonts w:asciiTheme="minorHAnsi" w:eastAsiaTheme="majorEastAsia" w:hAnsiTheme="minorHAnsi" w:cstheme="majorHAnsi" w:hint="eastAsia"/>
        </w:rPr>
        <w:t>照会先および研究への利用を拒否する場合の連絡先：</w:t>
      </w:r>
    </w:p>
    <w:p w14:paraId="55D78DBD" w14:textId="28259411" w:rsidR="00C15CCC" w:rsidRPr="00B370C2" w:rsidRDefault="00C15CCC" w:rsidP="00C15CCC">
      <w:pPr>
        <w:ind w:firstLine="200"/>
        <w:rPr>
          <w:rFonts w:hAnsi="ＭＳ Ｐゴシック"/>
        </w:rPr>
      </w:pPr>
      <w:r w:rsidRPr="00B370C2">
        <w:rPr>
          <w:rFonts w:asciiTheme="minorHAnsi" w:eastAsiaTheme="majorEastAsia" w:hAnsiTheme="minorHAnsi" w:cstheme="majorHAnsi" w:hint="eastAsia"/>
        </w:rPr>
        <w:t xml:space="preserve">　　　　　　</w:t>
      </w:r>
      <w:r w:rsidR="00A41A25" w:rsidRPr="00B370C2">
        <w:rPr>
          <w:rFonts w:hAnsi="ＭＳ Ｐゴシック" w:hint="eastAsia"/>
        </w:rPr>
        <w:t>研究責任者</w:t>
      </w:r>
      <w:r w:rsidRPr="00B370C2">
        <w:rPr>
          <w:rFonts w:hAnsi="ＭＳ Ｐゴシック" w:hint="eastAsia"/>
        </w:rPr>
        <w:t>：</w:t>
      </w:r>
      <w:r w:rsidR="004A1A4A" w:rsidRPr="00B370C2">
        <w:rPr>
          <w:rFonts w:hAnsi="ＭＳ Ｐゴシック" w:hint="eastAsia"/>
        </w:rPr>
        <w:t xml:space="preserve">日本大学板橋病院　血液膠原病内科　</w:t>
      </w:r>
      <w:r w:rsidR="00096225" w:rsidRPr="00B370C2">
        <w:rPr>
          <w:rFonts w:hAnsi="ＭＳ Ｐゴシック" w:hint="eastAsia"/>
        </w:rPr>
        <w:t>八田　善弘</w:t>
      </w:r>
    </w:p>
    <w:p w14:paraId="49657E60" w14:textId="51FFED87" w:rsidR="00C15CCC" w:rsidRPr="00B370C2" w:rsidRDefault="00C15CCC" w:rsidP="00C15CCC">
      <w:pPr>
        <w:ind w:firstLine="200"/>
        <w:rPr>
          <w:rFonts w:hAnsi="ＭＳ Ｐゴシック"/>
        </w:rPr>
      </w:pPr>
      <w:r w:rsidRPr="00B370C2">
        <w:rPr>
          <w:rFonts w:hAnsi="ＭＳ Ｐゴシック"/>
        </w:rPr>
        <w:tab/>
      </w:r>
      <w:r w:rsidRPr="00B370C2">
        <w:rPr>
          <w:rFonts w:hAnsi="ＭＳ Ｐゴシック"/>
        </w:rPr>
        <w:tab/>
      </w:r>
      <w:r w:rsidRPr="00B370C2">
        <w:rPr>
          <w:rFonts w:hAnsi="ＭＳ Ｐゴシック" w:hint="eastAsia"/>
        </w:rPr>
        <w:t>〒</w:t>
      </w:r>
      <w:r w:rsidR="00096225" w:rsidRPr="00B370C2">
        <w:rPr>
          <w:rFonts w:hAnsi="ＭＳ Ｐゴシック"/>
        </w:rPr>
        <w:t>173-8610</w:t>
      </w:r>
      <w:r w:rsidRPr="00B370C2">
        <w:rPr>
          <w:rFonts w:hAnsi="ＭＳ Ｐゴシック" w:hint="eastAsia"/>
        </w:rPr>
        <w:t xml:space="preserve">　</w:t>
      </w:r>
      <w:r w:rsidR="00096225" w:rsidRPr="00B370C2">
        <w:rPr>
          <w:rFonts w:hAnsi="ＭＳ Ｐゴシック" w:hint="eastAsia"/>
        </w:rPr>
        <w:t>東京都板橋区大谷口上町</w:t>
      </w:r>
      <w:r w:rsidR="00096225" w:rsidRPr="00B370C2">
        <w:rPr>
          <w:rFonts w:hAnsi="ＭＳ Ｐゴシック"/>
        </w:rPr>
        <w:t>30-1</w:t>
      </w:r>
    </w:p>
    <w:p w14:paraId="55AE063C" w14:textId="62482E7B" w:rsidR="00C15CCC" w:rsidRPr="00B370C2" w:rsidRDefault="00C15CCC" w:rsidP="00C15CCC">
      <w:pPr>
        <w:ind w:firstLine="200"/>
        <w:rPr>
          <w:rFonts w:hAnsi="ＭＳ Ｐゴシック"/>
        </w:rPr>
      </w:pPr>
      <w:r w:rsidRPr="00B370C2">
        <w:rPr>
          <w:rFonts w:hAnsi="ＭＳ Ｐゴシック"/>
        </w:rPr>
        <w:tab/>
      </w:r>
      <w:r w:rsidRPr="00B370C2">
        <w:rPr>
          <w:rFonts w:hAnsi="ＭＳ Ｐゴシック"/>
        </w:rPr>
        <w:tab/>
      </w:r>
      <w:r w:rsidRPr="00B370C2">
        <w:rPr>
          <w:rFonts w:hAnsi="ＭＳ Ｐゴシック" w:hint="eastAsia"/>
        </w:rPr>
        <w:t xml:space="preserve">電話　</w:t>
      </w:r>
      <w:r w:rsidR="00096225" w:rsidRPr="00B370C2">
        <w:rPr>
          <w:rFonts w:hAnsi="ＭＳ Ｐゴシック"/>
        </w:rPr>
        <w:t>03-3972-8111</w:t>
      </w:r>
    </w:p>
    <w:p w14:paraId="10321214" w14:textId="062C07BE" w:rsidR="00C15CCC" w:rsidRPr="00B370C2" w:rsidRDefault="00C15CCC" w:rsidP="00C15CCC">
      <w:pPr>
        <w:ind w:firstLine="200"/>
        <w:rPr>
          <w:rFonts w:hAnsi="ＭＳ Ｐゴシック"/>
        </w:rPr>
      </w:pPr>
      <w:r w:rsidRPr="00B370C2">
        <w:rPr>
          <w:rFonts w:hAnsi="ＭＳ Ｐゴシック"/>
        </w:rPr>
        <w:tab/>
      </w:r>
      <w:r w:rsidRPr="00B370C2">
        <w:rPr>
          <w:rFonts w:hAnsi="ＭＳ Ｐゴシック"/>
        </w:rPr>
        <w:tab/>
        <w:t>FAX</w:t>
      </w:r>
      <w:r w:rsidRPr="00B370C2">
        <w:rPr>
          <w:rFonts w:hAnsi="ＭＳ Ｐゴシック" w:hint="eastAsia"/>
        </w:rPr>
        <w:t xml:space="preserve">　</w:t>
      </w:r>
      <w:r w:rsidR="00096225" w:rsidRPr="00B370C2">
        <w:rPr>
          <w:rFonts w:hAnsi="ＭＳ Ｐゴシック"/>
        </w:rPr>
        <w:t>03-3972-2893</w:t>
      </w:r>
    </w:p>
    <w:p w14:paraId="6BEC3A6B" w14:textId="6231BC71" w:rsidR="00C15CCC" w:rsidRPr="00B370C2" w:rsidRDefault="00C15CCC" w:rsidP="00C15CCC">
      <w:pPr>
        <w:ind w:firstLine="200"/>
        <w:rPr>
          <w:rFonts w:hAnsi="ＭＳ Ｐゴシック"/>
        </w:rPr>
      </w:pPr>
      <w:r w:rsidRPr="00B370C2">
        <w:rPr>
          <w:rFonts w:hAnsi="ＭＳ Ｐゴシック"/>
        </w:rPr>
        <w:tab/>
      </w:r>
      <w:r w:rsidRPr="00B370C2">
        <w:rPr>
          <w:rFonts w:hAnsi="ＭＳ Ｐゴシック"/>
        </w:rPr>
        <w:tab/>
        <w:t xml:space="preserve">E-mail: </w:t>
      </w:r>
      <w:r w:rsidR="00096225" w:rsidRPr="00B370C2">
        <w:rPr>
          <w:rStyle w:val="a7"/>
          <w:rFonts w:hAnsi="ＭＳ Ｐゴシック"/>
          <w:color w:val="auto"/>
        </w:rPr>
        <w:t>hatta.yoshihiro@nihon-u.ac.jp</w:t>
      </w:r>
    </w:p>
    <w:p w14:paraId="08D8B9D2" w14:textId="77777777" w:rsidR="00D91F6F" w:rsidRPr="00B370C2" w:rsidRDefault="00D91F6F" w:rsidP="00D91F6F">
      <w:pPr>
        <w:widowControl/>
        <w:rPr>
          <w:rFonts w:asciiTheme="minorHAnsi" w:eastAsiaTheme="majorEastAsia" w:hAnsiTheme="minorHAnsi" w:cstheme="majorHAnsi"/>
        </w:rPr>
      </w:pPr>
    </w:p>
    <w:p w14:paraId="74A29DB1" w14:textId="74061729" w:rsidR="00D91F6F" w:rsidRPr="00B370C2" w:rsidRDefault="00D91F6F" w:rsidP="00A41A25">
      <w:pPr>
        <w:widowControl/>
        <w:rPr>
          <w:rFonts w:ascii="ＭＳ ゴシック" w:eastAsia="ＭＳ ゴシック" w:hAnsi="ＭＳ ゴシック" w:cs="ＭＳ Ｐゴシック"/>
        </w:rPr>
      </w:pPr>
      <w:r w:rsidRPr="00B370C2">
        <w:rPr>
          <w:rFonts w:asciiTheme="minorHAnsi" w:eastAsiaTheme="majorEastAsia" w:hAnsiTheme="minorHAnsi" w:cstheme="majorHAnsi" w:hint="eastAsia"/>
        </w:rPr>
        <w:t xml:space="preserve">　　</w:t>
      </w:r>
      <w:r w:rsidRPr="00B370C2">
        <w:rPr>
          <w:rFonts w:ascii="ＭＳ ゴシック" w:eastAsia="ＭＳ ゴシック" w:hAnsi="ＭＳ ゴシック" w:cs="ＭＳ Ｐゴシック" w:hint="eastAsia"/>
        </w:rPr>
        <w:t>研究代表者：</w:t>
      </w:r>
      <w:r w:rsidR="00A41A25" w:rsidRPr="00B370C2">
        <w:rPr>
          <w:rFonts w:ascii="ＭＳ ゴシック" w:eastAsia="ＭＳ ゴシック" w:hAnsi="ＭＳ ゴシック" w:cs="ＭＳ Ｐゴシック"/>
        </w:rPr>
        <w:t>JALSG</w:t>
      </w:r>
      <w:del w:id="9" w:author="oscr11pc" w:date="2021-08-19T12:04:00Z">
        <w:r w:rsidR="00A41A25" w:rsidRPr="00B370C2">
          <w:rPr>
            <w:rFonts w:ascii="ＭＳ ゴシック" w:eastAsia="ＭＳ ゴシック" w:hAnsi="ＭＳ ゴシック" w:cs="ＭＳ Ｐゴシック" w:hint="eastAsia"/>
          </w:rPr>
          <w:delText>代表</w:delText>
        </w:r>
      </w:del>
      <w:ins w:id="10" w:author="oscr11pc" w:date="2021-08-19T12:04:00Z">
        <w:r w:rsidR="00F95EE8">
          <w:rPr>
            <w:rFonts w:ascii="ＭＳ ゴシック" w:eastAsia="ＭＳ ゴシック" w:hAnsi="ＭＳ ゴシック" w:cs="ＭＳ Ｐゴシック" w:hint="eastAsia"/>
          </w:rPr>
          <w:t>理事長</w:t>
        </w:r>
      </w:ins>
      <w:r w:rsidR="00A41A25" w:rsidRPr="00B370C2">
        <w:rPr>
          <w:rFonts w:ascii="ＭＳ ゴシック" w:eastAsia="ＭＳ ゴシック" w:hAnsi="ＭＳ ゴシック" w:cs="ＭＳ Ｐゴシック" w:hint="eastAsia"/>
        </w:rPr>
        <w:t xml:space="preserve">　</w:t>
      </w:r>
      <w:r w:rsidR="00096225" w:rsidRPr="00B370C2">
        <w:rPr>
          <w:rFonts w:ascii="ＭＳ ゴシック" w:eastAsia="ＭＳ ゴシック" w:hAnsi="ＭＳ ゴシック" w:cs="ＭＳ Ｐゴシック" w:hint="eastAsia"/>
        </w:rPr>
        <w:t>宮﨑　泰司</w:t>
      </w:r>
      <w:r w:rsidR="00A41A25" w:rsidRPr="00B370C2">
        <w:rPr>
          <w:rFonts w:ascii="ＭＳ ゴシック" w:eastAsia="ＭＳ ゴシック" w:hAnsi="ＭＳ ゴシック" w:cs="ＭＳ Ｐゴシック" w:hint="eastAsia"/>
        </w:rPr>
        <w:t>（</w:t>
      </w:r>
      <w:r w:rsidR="00096225" w:rsidRPr="00B370C2">
        <w:rPr>
          <w:rFonts w:ascii="ＭＳ ゴシック" w:eastAsia="ＭＳ ゴシック" w:hAnsi="ＭＳ ゴシック" w:cs="ＭＳ Ｐゴシック" w:hint="eastAsia"/>
        </w:rPr>
        <w:t>長崎大学　原爆後障害医療研究所</w:t>
      </w:r>
      <w:r w:rsidR="00A41A25" w:rsidRPr="00B370C2">
        <w:rPr>
          <w:rFonts w:ascii="ＭＳ ゴシック" w:eastAsia="ＭＳ ゴシック" w:hAnsi="ＭＳ ゴシック" w:cs="ＭＳ Ｐゴシック" w:hint="eastAsia"/>
        </w:rPr>
        <w:t>）</w:t>
      </w:r>
    </w:p>
    <w:p w14:paraId="3B1A94DF" w14:textId="77777777" w:rsidR="00D91F6F" w:rsidRPr="00B370C2" w:rsidRDefault="00D91F6F" w:rsidP="00D91F6F">
      <w:pPr>
        <w:widowControl/>
        <w:rPr>
          <w:rFonts w:asciiTheme="minorHAnsi" w:eastAsiaTheme="majorEastAsia" w:hAnsiTheme="minorHAnsi" w:cstheme="majorHAnsi"/>
          <w:b/>
        </w:rPr>
      </w:pPr>
    </w:p>
    <w:p w14:paraId="05CE15BE" w14:textId="77777777" w:rsidR="0089197D" w:rsidRDefault="0089197D"/>
    <w:sectPr w:rsidR="0089197D">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A191" w14:textId="77777777" w:rsidR="005D4043" w:rsidRDefault="005D4043">
      <w:r>
        <w:separator/>
      </w:r>
    </w:p>
  </w:endnote>
  <w:endnote w:type="continuationSeparator" w:id="0">
    <w:p w14:paraId="063B1456" w14:textId="77777777" w:rsidR="005D4043" w:rsidRDefault="005D4043">
      <w:r>
        <w:continuationSeparator/>
      </w:r>
    </w:p>
  </w:endnote>
  <w:endnote w:type="continuationNotice" w:id="1">
    <w:p w14:paraId="5332424E" w14:textId="77777777" w:rsidR="005D4043" w:rsidRDefault="005D4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E92A" w14:textId="77777777" w:rsidR="005D4043" w:rsidRDefault="005D40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2A057" w14:textId="77777777" w:rsidR="005D4043" w:rsidRDefault="005D4043">
      <w:r>
        <w:separator/>
      </w:r>
    </w:p>
  </w:footnote>
  <w:footnote w:type="continuationSeparator" w:id="0">
    <w:p w14:paraId="02766281" w14:textId="77777777" w:rsidR="005D4043" w:rsidRDefault="005D4043">
      <w:r>
        <w:continuationSeparator/>
      </w:r>
    </w:p>
  </w:footnote>
  <w:footnote w:type="continuationNotice" w:id="1">
    <w:p w14:paraId="095FEF98" w14:textId="77777777" w:rsidR="005D4043" w:rsidRDefault="005D40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CE9F" w14:textId="77777777" w:rsidR="00C15CCC" w:rsidRDefault="00C15CCC">
    <w:pPr>
      <w:pStyle w:val="a3"/>
    </w:pPr>
  </w:p>
  <w:p w14:paraId="7517973B" w14:textId="6082EE50" w:rsidR="00C15CCC" w:rsidRPr="001106D4" w:rsidRDefault="00C15CCC" w:rsidP="00A27869">
    <w:pPr>
      <w:pStyle w:val="a3"/>
      <w:ind w:right="140"/>
      <w:jc w:val="right"/>
      <w:rPr>
        <w:rFonts w:asciiTheme="majorEastAsia" w:eastAsiaTheme="majorEastAsia" w:hAnsiTheme="majorEastAsia"/>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1142"/>
    <w:multiLevelType w:val="hybridMultilevel"/>
    <w:tmpl w:val="6C8CB7B6"/>
    <w:lvl w:ilvl="0" w:tplc="FDD8EE04">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cr11pc">
    <w15:presenceInfo w15:providerId="None" w15:userId="oscr11pc"/>
  </w15:person>
  <w15:person w15:author="JALSG事務局">
    <w15:presenceInfo w15:providerId="None" w15:userId="JALSG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6F"/>
    <w:rsid w:val="000361BD"/>
    <w:rsid w:val="00096225"/>
    <w:rsid w:val="000F4F46"/>
    <w:rsid w:val="00110F8F"/>
    <w:rsid w:val="00181322"/>
    <w:rsid w:val="001E2028"/>
    <w:rsid w:val="00267F8D"/>
    <w:rsid w:val="002B1AD1"/>
    <w:rsid w:val="00345020"/>
    <w:rsid w:val="00383CC3"/>
    <w:rsid w:val="00385C09"/>
    <w:rsid w:val="003B429D"/>
    <w:rsid w:val="00403FC0"/>
    <w:rsid w:val="00413F11"/>
    <w:rsid w:val="004172C3"/>
    <w:rsid w:val="00466F57"/>
    <w:rsid w:val="00494C8D"/>
    <w:rsid w:val="004A1A4A"/>
    <w:rsid w:val="005201D7"/>
    <w:rsid w:val="00592165"/>
    <w:rsid w:val="005D4043"/>
    <w:rsid w:val="007B5764"/>
    <w:rsid w:val="00843E7B"/>
    <w:rsid w:val="008703D8"/>
    <w:rsid w:val="008802AB"/>
    <w:rsid w:val="0089197D"/>
    <w:rsid w:val="00891CA6"/>
    <w:rsid w:val="008C09B4"/>
    <w:rsid w:val="00913D21"/>
    <w:rsid w:val="00936E0C"/>
    <w:rsid w:val="00940E08"/>
    <w:rsid w:val="00985489"/>
    <w:rsid w:val="009E4862"/>
    <w:rsid w:val="00A0232F"/>
    <w:rsid w:val="00A05D58"/>
    <w:rsid w:val="00A27869"/>
    <w:rsid w:val="00A41A25"/>
    <w:rsid w:val="00B0418F"/>
    <w:rsid w:val="00B16464"/>
    <w:rsid w:val="00B178A0"/>
    <w:rsid w:val="00B370C2"/>
    <w:rsid w:val="00B51FE6"/>
    <w:rsid w:val="00B9544A"/>
    <w:rsid w:val="00BF17F2"/>
    <w:rsid w:val="00C15CCC"/>
    <w:rsid w:val="00C26F70"/>
    <w:rsid w:val="00D11A04"/>
    <w:rsid w:val="00D75A27"/>
    <w:rsid w:val="00D91F6F"/>
    <w:rsid w:val="00DF3482"/>
    <w:rsid w:val="00E00EB4"/>
    <w:rsid w:val="00E138C8"/>
    <w:rsid w:val="00E65EB5"/>
    <w:rsid w:val="00E81D72"/>
    <w:rsid w:val="00E942BB"/>
    <w:rsid w:val="00EF1711"/>
    <w:rsid w:val="00F81021"/>
    <w:rsid w:val="00F95EE8"/>
    <w:rsid w:val="00FC6156"/>
    <w:rsid w:val="00FF0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756201A"/>
  <w14:defaultImageDpi w14:val="300"/>
  <w15:docId w15:val="{A0D8DA46-69D7-448E-981A-250CF635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F6F"/>
    <w:pPr>
      <w:widowControl w:val="0"/>
      <w:jc w:val="both"/>
    </w:pPr>
    <w:rPr>
      <w:rFonts w:ascii="ＭＳ Ｐ明朝" w:eastAsia="ＭＳ Ｐ明朝" w:hAnsi="ＭＳ Ｐ明朝" w:cs="メイリオ"/>
      <w:kern w:val="0"/>
      <w:sz w:val="21"/>
      <w:szCs w:val="21"/>
    </w:rPr>
  </w:style>
  <w:style w:type="paragraph" w:styleId="2">
    <w:name w:val="heading 2"/>
    <w:basedOn w:val="a"/>
    <w:next w:val="a"/>
    <w:link w:val="20"/>
    <w:uiPriority w:val="9"/>
    <w:semiHidden/>
    <w:unhideWhenUsed/>
    <w:qFormat/>
    <w:rsid w:val="00C26F7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F6F"/>
    <w:pPr>
      <w:tabs>
        <w:tab w:val="center" w:pos="4252"/>
        <w:tab w:val="right" w:pos="8504"/>
      </w:tabs>
      <w:snapToGrid w:val="0"/>
    </w:pPr>
  </w:style>
  <w:style w:type="character" w:customStyle="1" w:styleId="a4">
    <w:name w:val="ヘッダー (文字)"/>
    <w:basedOn w:val="a0"/>
    <w:link w:val="a3"/>
    <w:uiPriority w:val="99"/>
    <w:rsid w:val="00D91F6F"/>
    <w:rPr>
      <w:rFonts w:ascii="ＭＳ Ｐ明朝" w:eastAsia="ＭＳ Ｐ明朝" w:hAnsi="ＭＳ Ｐ明朝" w:cs="メイリオ"/>
      <w:kern w:val="0"/>
      <w:sz w:val="21"/>
      <w:szCs w:val="21"/>
    </w:rPr>
  </w:style>
  <w:style w:type="paragraph" w:styleId="a5">
    <w:name w:val="Date"/>
    <w:basedOn w:val="a"/>
    <w:next w:val="a"/>
    <w:link w:val="a6"/>
    <w:uiPriority w:val="99"/>
    <w:unhideWhenUsed/>
    <w:rsid w:val="00A27869"/>
    <w:rPr>
      <w:rFonts w:asciiTheme="majorEastAsia" w:eastAsiaTheme="majorEastAsia" w:hAnsiTheme="majorEastAsia" w:cs="ＭＳ 明朝"/>
      <w:bCs/>
      <w:color w:val="FF0000"/>
      <w:szCs w:val="24"/>
    </w:rPr>
  </w:style>
  <w:style w:type="character" w:customStyle="1" w:styleId="a6">
    <w:name w:val="日付 (文字)"/>
    <w:basedOn w:val="a0"/>
    <w:link w:val="a5"/>
    <w:uiPriority w:val="99"/>
    <w:rsid w:val="00A27869"/>
    <w:rPr>
      <w:rFonts w:asciiTheme="majorEastAsia" w:eastAsiaTheme="majorEastAsia" w:hAnsiTheme="majorEastAsia" w:cs="ＭＳ 明朝"/>
      <w:bCs/>
      <w:color w:val="FF0000"/>
      <w:kern w:val="0"/>
      <w:sz w:val="21"/>
    </w:rPr>
  </w:style>
  <w:style w:type="character" w:customStyle="1" w:styleId="20">
    <w:name w:val="見出し 2 (文字)"/>
    <w:basedOn w:val="a0"/>
    <w:link w:val="2"/>
    <w:uiPriority w:val="9"/>
    <w:semiHidden/>
    <w:rsid w:val="00C26F70"/>
    <w:rPr>
      <w:rFonts w:asciiTheme="majorHAnsi" w:eastAsiaTheme="majorEastAsia" w:hAnsiTheme="majorHAnsi" w:cstheme="majorBidi"/>
      <w:kern w:val="0"/>
      <w:sz w:val="21"/>
      <w:szCs w:val="21"/>
    </w:rPr>
  </w:style>
  <w:style w:type="character" w:styleId="a7">
    <w:name w:val="Hyperlink"/>
    <w:basedOn w:val="a0"/>
    <w:uiPriority w:val="99"/>
    <w:unhideWhenUsed/>
    <w:rsid w:val="00B51FE6"/>
    <w:rPr>
      <w:color w:val="0000FF" w:themeColor="hyperlink"/>
      <w:u w:val="single"/>
    </w:rPr>
  </w:style>
  <w:style w:type="character" w:styleId="a8">
    <w:name w:val="FollowedHyperlink"/>
    <w:basedOn w:val="a0"/>
    <w:uiPriority w:val="99"/>
    <w:semiHidden/>
    <w:unhideWhenUsed/>
    <w:rsid w:val="00096225"/>
    <w:rPr>
      <w:color w:val="800080" w:themeColor="followedHyperlink"/>
      <w:u w:val="single"/>
    </w:rPr>
  </w:style>
  <w:style w:type="paragraph" w:styleId="a9">
    <w:name w:val="footer"/>
    <w:basedOn w:val="a"/>
    <w:link w:val="aa"/>
    <w:uiPriority w:val="99"/>
    <w:unhideWhenUsed/>
    <w:rsid w:val="00D75A27"/>
    <w:pPr>
      <w:tabs>
        <w:tab w:val="center" w:pos="4252"/>
        <w:tab w:val="right" w:pos="8504"/>
      </w:tabs>
      <w:snapToGrid w:val="0"/>
    </w:pPr>
  </w:style>
  <w:style w:type="character" w:customStyle="1" w:styleId="aa">
    <w:name w:val="フッター (文字)"/>
    <w:basedOn w:val="a0"/>
    <w:link w:val="a9"/>
    <w:uiPriority w:val="99"/>
    <w:rsid w:val="00D75A27"/>
    <w:rPr>
      <w:rFonts w:ascii="ＭＳ Ｐ明朝" w:eastAsia="ＭＳ Ｐ明朝" w:hAnsi="ＭＳ Ｐ明朝" w:cs="メイリオ"/>
      <w:kern w:val="0"/>
      <w:sz w:val="21"/>
      <w:szCs w:val="21"/>
    </w:rPr>
  </w:style>
  <w:style w:type="paragraph" w:styleId="ab">
    <w:name w:val="Revision"/>
    <w:hidden/>
    <w:uiPriority w:val="99"/>
    <w:semiHidden/>
    <w:rsid w:val="005D4043"/>
    <w:rPr>
      <w:rFonts w:ascii="ＭＳ Ｐ明朝" w:eastAsia="ＭＳ Ｐ明朝" w:hAnsi="ＭＳ Ｐ明朝" w:cs="メイリオ"/>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59">
      <w:bodyDiv w:val="1"/>
      <w:marLeft w:val="0"/>
      <w:marRight w:val="0"/>
      <w:marTop w:val="0"/>
      <w:marBottom w:val="0"/>
      <w:divBdr>
        <w:top w:val="none" w:sz="0" w:space="0" w:color="auto"/>
        <w:left w:val="none" w:sz="0" w:space="0" w:color="auto"/>
        <w:bottom w:val="none" w:sz="0" w:space="0" w:color="auto"/>
        <w:right w:val="none" w:sz="0" w:space="0" w:color="auto"/>
      </w:divBdr>
    </w:div>
    <w:div w:id="74784472">
      <w:bodyDiv w:val="1"/>
      <w:marLeft w:val="0"/>
      <w:marRight w:val="0"/>
      <w:marTop w:val="0"/>
      <w:marBottom w:val="0"/>
      <w:divBdr>
        <w:top w:val="none" w:sz="0" w:space="0" w:color="auto"/>
        <w:left w:val="none" w:sz="0" w:space="0" w:color="auto"/>
        <w:bottom w:val="none" w:sz="0" w:space="0" w:color="auto"/>
        <w:right w:val="none" w:sz="0" w:space="0" w:color="auto"/>
      </w:divBdr>
    </w:div>
    <w:div w:id="427431875">
      <w:bodyDiv w:val="1"/>
      <w:marLeft w:val="0"/>
      <w:marRight w:val="0"/>
      <w:marTop w:val="0"/>
      <w:marBottom w:val="0"/>
      <w:divBdr>
        <w:top w:val="none" w:sz="0" w:space="0" w:color="auto"/>
        <w:left w:val="none" w:sz="0" w:space="0" w:color="auto"/>
        <w:bottom w:val="none" w:sz="0" w:space="0" w:color="auto"/>
        <w:right w:val="none" w:sz="0" w:space="0" w:color="auto"/>
      </w:divBdr>
    </w:div>
    <w:div w:id="2020766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札幌北楡病院</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陽俊</dc:creator>
  <cp:keywords/>
  <dc:description/>
  <cp:lastModifiedBy>JALSG事務局</cp:lastModifiedBy>
  <cp:revision>2</cp:revision>
  <dcterms:created xsi:type="dcterms:W3CDTF">2017-04-27T06:50:00Z</dcterms:created>
  <dcterms:modified xsi:type="dcterms:W3CDTF">2021-08-19T03:29:00Z</dcterms:modified>
</cp:coreProperties>
</file>